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E14E" w14:textId="2127D2C7" w:rsidR="000B3364" w:rsidRPr="005B6E5F" w:rsidRDefault="00C32549" w:rsidP="0044486A">
      <w:pPr>
        <w:jc w:val="center"/>
        <w:rPr>
          <w:b/>
          <w:sz w:val="22"/>
        </w:rPr>
      </w:pPr>
      <w:proofErr w:type="spellStart"/>
      <w:r>
        <w:rPr>
          <w:rFonts w:ascii="Meiryo UI" w:eastAsia="Meiryo UI" w:hAnsi="Meiryo UI" w:hint="eastAsia"/>
          <w:b/>
          <w:sz w:val="28"/>
        </w:rPr>
        <w:t>Orinasu</w:t>
      </w:r>
      <w:proofErr w:type="spellEnd"/>
      <w:r>
        <w:rPr>
          <w:rFonts w:ascii="Meiryo UI" w:eastAsia="Meiryo UI" w:hAnsi="Meiryo UI" w:hint="eastAsia"/>
          <w:b/>
          <w:sz w:val="28"/>
        </w:rPr>
        <w:t xml:space="preserve"> Cloud</w:t>
      </w:r>
      <w:del w:id="0" w:author="horikiri@kgmic.com" w:date="2025-09-30T15:45:00Z" w16du:dateUtc="2025-09-30T06:45:00Z">
        <w:r w:rsidDel="004428D1">
          <w:rPr>
            <w:rFonts w:ascii="Meiryo UI" w:eastAsia="Meiryo UI" w:hAnsi="Meiryo UI" w:hint="eastAsia"/>
            <w:b/>
            <w:sz w:val="28"/>
          </w:rPr>
          <w:delText>実証実験</w:delText>
        </w:r>
      </w:del>
      <w:r w:rsidR="00C812B7">
        <w:rPr>
          <w:rFonts w:ascii="Meiryo UI" w:eastAsia="Meiryo UI" w:hAnsi="Meiryo UI" w:hint="eastAsia"/>
          <w:b/>
          <w:sz w:val="28"/>
        </w:rPr>
        <w:t>退会</w:t>
      </w:r>
      <w:r w:rsidR="00631BDE" w:rsidRPr="005B6E5F">
        <w:rPr>
          <w:rFonts w:ascii="Meiryo UI" w:eastAsia="Meiryo UI" w:hAnsi="Meiryo UI" w:hint="eastAsia"/>
          <w:b/>
          <w:sz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2409"/>
        <w:gridCol w:w="1276"/>
        <w:gridCol w:w="2687"/>
      </w:tblGrid>
      <w:tr w:rsidR="00262D59" w14:paraId="3763F750" w14:textId="77777777" w:rsidTr="0044486A">
        <w:tc>
          <w:tcPr>
            <w:tcW w:w="2122" w:type="dxa"/>
            <w:gridSpan w:val="2"/>
            <w:vAlign w:val="center"/>
          </w:tcPr>
          <w:p w14:paraId="3A80A6B7" w14:textId="7876AF87" w:rsidR="00262D59" w:rsidRPr="0044486A" w:rsidRDefault="00262D59" w:rsidP="00C812B7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施設名</w:t>
            </w:r>
          </w:p>
        </w:tc>
        <w:tc>
          <w:tcPr>
            <w:tcW w:w="6372" w:type="dxa"/>
            <w:gridSpan w:val="3"/>
            <w:vAlign w:val="center"/>
          </w:tcPr>
          <w:p w14:paraId="74889909" w14:textId="77777777" w:rsidR="00262D59" w:rsidRPr="0044486A" w:rsidRDefault="00262D59" w:rsidP="00262D59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62D59" w14:paraId="2A9DCDC8" w14:textId="77777777" w:rsidTr="0044486A">
        <w:tc>
          <w:tcPr>
            <w:tcW w:w="2122" w:type="dxa"/>
            <w:gridSpan w:val="2"/>
            <w:vAlign w:val="center"/>
          </w:tcPr>
          <w:p w14:paraId="11139A72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6372" w:type="dxa"/>
            <w:gridSpan w:val="3"/>
          </w:tcPr>
          <w:p w14:paraId="3818CDD9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6D88A06A" w14:textId="77777777" w:rsidTr="0044486A">
        <w:tc>
          <w:tcPr>
            <w:tcW w:w="2122" w:type="dxa"/>
            <w:gridSpan w:val="2"/>
            <w:vAlign w:val="center"/>
          </w:tcPr>
          <w:p w14:paraId="3D02455B" w14:textId="7C38B883" w:rsidR="00262D59" w:rsidRPr="0044486A" w:rsidRDefault="00262D59" w:rsidP="00C812B7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</w:tcPr>
          <w:p w14:paraId="1B2B7733" w14:textId="77777777" w:rsidR="00262D59" w:rsidRPr="0044486A" w:rsidRDefault="00262D59">
            <w:pPr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</w:rPr>
              <w:t>〒</w:t>
            </w:r>
          </w:p>
        </w:tc>
      </w:tr>
      <w:tr w:rsidR="00631BDE" w14:paraId="5F3BE162" w14:textId="77777777" w:rsidTr="005B6E5F">
        <w:tc>
          <w:tcPr>
            <w:tcW w:w="1413" w:type="dxa"/>
            <w:vAlign w:val="center"/>
          </w:tcPr>
          <w:p w14:paraId="2D7EE7E3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118" w:type="dxa"/>
            <w:gridSpan w:val="2"/>
            <w:vAlign w:val="center"/>
          </w:tcPr>
          <w:p w14:paraId="7892C029" w14:textId="77777777" w:rsidR="00631BDE" w:rsidRPr="0044486A" w:rsidRDefault="00631BDE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30E2D6C9" w14:textId="77777777" w:rsidR="00631BDE" w:rsidRPr="0044486A" w:rsidRDefault="00262D59">
            <w:pPr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pacing w:val="205"/>
                <w:kern w:val="0"/>
                <w:sz w:val="24"/>
                <w:fitText w:val="872" w:id="-1051480063"/>
              </w:rPr>
              <w:t>FA</w:t>
            </w:r>
            <w:r w:rsidRPr="00A3531C">
              <w:rPr>
                <w:rFonts w:ascii="Meiryo UI" w:eastAsia="Meiryo UI" w:hAnsi="Meiryo UI" w:hint="eastAsia"/>
                <w:spacing w:val="2"/>
                <w:kern w:val="0"/>
                <w:sz w:val="24"/>
                <w:fitText w:val="872" w:id="-1051480063"/>
              </w:rPr>
              <w:t>X</w:t>
            </w:r>
            <w:r w:rsidR="0044486A" w:rsidRPr="00A3531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="0044486A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687" w:type="dxa"/>
          </w:tcPr>
          <w:p w14:paraId="0956BA75" w14:textId="77777777" w:rsidR="00631BDE" w:rsidRPr="0044486A" w:rsidRDefault="00631BDE">
            <w:pPr>
              <w:rPr>
                <w:rFonts w:ascii="Meiryo UI" w:eastAsia="Meiryo UI" w:hAnsi="Meiryo UI"/>
              </w:rPr>
            </w:pPr>
          </w:p>
        </w:tc>
      </w:tr>
      <w:tr w:rsidR="00262D59" w14:paraId="69A15A2F" w14:textId="77777777" w:rsidTr="0044486A">
        <w:tc>
          <w:tcPr>
            <w:tcW w:w="2122" w:type="dxa"/>
            <w:gridSpan w:val="2"/>
            <w:vAlign w:val="center"/>
          </w:tcPr>
          <w:p w14:paraId="1742665D" w14:textId="69B232A0" w:rsidR="00262D59" w:rsidRPr="00A3531C" w:rsidRDefault="00C812B7" w:rsidP="0044486A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退会</w:t>
            </w:r>
            <w:r w:rsidR="00262D59" w:rsidRPr="00A3531C">
              <w:rPr>
                <w:rFonts w:ascii="Meiryo UI" w:eastAsia="Meiryo UI" w:hAnsi="Meiryo UI" w:hint="eastAsia"/>
                <w:sz w:val="24"/>
              </w:rPr>
              <w:t>申込者氏名</w:t>
            </w:r>
          </w:p>
          <w:p w14:paraId="695DB7A1" w14:textId="77777777" w:rsidR="00262D59" w:rsidRPr="0044486A" w:rsidRDefault="00262D59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6372" w:type="dxa"/>
            <w:gridSpan w:val="3"/>
          </w:tcPr>
          <w:p w14:paraId="4B5A7E05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6FB294EA" w14:textId="77777777" w:rsidTr="0044486A">
        <w:tc>
          <w:tcPr>
            <w:tcW w:w="2122" w:type="dxa"/>
            <w:gridSpan w:val="2"/>
            <w:vAlign w:val="center"/>
          </w:tcPr>
          <w:p w14:paraId="1D6B7DC4" w14:textId="744D1DCE" w:rsidR="0044486A" w:rsidRPr="0044486A" w:rsidRDefault="00262D59" w:rsidP="00C812B7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6372" w:type="dxa"/>
            <w:gridSpan w:val="3"/>
          </w:tcPr>
          <w:p w14:paraId="3FC47B14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:rsidRPr="00C812B7" w14:paraId="253C6EAC" w14:textId="77777777" w:rsidTr="0044486A">
        <w:tc>
          <w:tcPr>
            <w:tcW w:w="2122" w:type="dxa"/>
            <w:gridSpan w:val="2"/>
            <w:vAlign w:val="center"/>
          </w:tcPr>
          <w:p w14:paraId="3107CF5E" w14:textId="77777777" w:rsidR="0044486A" w:rsidRPr="00A3531C" w:rsidRDefault="00262D59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申込年月日</w:t>
            </w:r>
          </w:p>
        </w:tc>
        <w:tc>
          <w:tcPr>
            <w:tcW w:w="6372" w:type="dxa"/>
            <w:gridSpan w:val="3"/>
          </w:tcPr>
          <w:p w14:paraId="13AB1474" w14:textId="22602F79" w:rsidR="00262D59" w:rsidRPr="00A3531C" w:rsidRDefault="00262D59" w:rsidP="00C32549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="00C812B7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C32549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　　　　　日</w:t>
            </w:r>
          </w:p>
        </w:tc>
      </w:tr>
      <w:tr w:rsidR="00C812B7" w:rsidRPr="00C812B7" w14:paraId="29EC24FF" w14:textId="77777777" w:rsidTr="0044486A">
        <w:tc>
          <w:tcPr>
            <w:tcW w:w="2122" w:type="dxa"/>
            <w:gridSpan w:val="2"/>
            <w:vAlign w:val="center"/>
          </w:tcPr>
          <w:p w14:paraId="37175E61" w14:textId="1BD84A1F" w:rsidR="00C812B7" w:rsidRPr="00A3531C" w:rsidRDefault="00632450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退会</w:t>
            </w:r>
            <w:r w:rsidR="00C812B7">
              <w:rPr>
                <w:rFonts w:ascii="Meiryo UI" w:eastAsia="Meiryo UI" w:hAnsi="Meiryo UI" w:hint="eastAsia"/>
                <w:sz w:val="24"/>
              </w:rPr>
              <w:t>年月</w:t>
            </w:r>
          </w:p>
        </w:tc>
        <w:tc>
          <w:tcPr>
            <w:tcW w:w="6372" w:type="dxa"/>
            <w:gridSpan w:val="3"/>
          </w:tcPr>
          <w:p w14:paraId="168C92E5" w14:textId="1C464DF3" w:rsidR="00C812B7" w:rsidRPr="00A3531C" w:rsidRDefault="00C812B7" w:rsidP="00C32549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 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</w:t>
            </w:r>
          </w:p>
        </w:tc>
      </w:tr>
      <w:tr w:rsidR="00A9545F" w14:paraId="68651413" w14:textId="77777777" w:rsidTr="00E11BFC">
        <w:trPr>
          <w:trHeight w:val="363"/>
        </w:trPr>
        <w:tc>
          <w:tcPr>
            <w:tcW w:w="8494" w:type="dxa"/>
            <w:gridSpan w:val="5"/>
            <w:vAlign w:val="center"/>
          </w:tcPr>
          <w:p w14:paraId="1A6E8FBB" w14:textId="77777777" w:rsidR="00A9545F" w:rsidRDefault="00A954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退会理由　</w:t>
            </w:r>
            <w:r w:rsidR="00F369BA"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 xml:space="preserve">　差し支えなければ、退会の理由を教えて下さい。</w:t>
            </w:r>
          </w:p>
          <w:p w14:paraId="1E8CCB35" w14:textId="77777777" w:rsidR="00A9545F" w:rsidRDefault="00A9545F" w:rsidP="00F369B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1A5C74AB" w14:textId="77777777" w:rsidR="00F369BA" w:rsidRDefault="00F369BA" w:rsidP="00F369B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67F47160" w14:textId="77777777" w:rsidR="00F369BA" w:rsidRDefault="00F369BA" w:rsidP="00F369BA">
            <w:pPr>
              <w:spacing w:line="300" w:lineRule="exact"/>
              <w:rPr>
                <w:rFonts w:ascii="Meiryo UI" w:eastAsia="Meiryo UI" w:hAnsi="Meiryo UI"/>
                <w:sz w:val="24"/>
              </w:rPr>
            </w:pPr>
          </w:p>
          <w:p w14:paraId="27AE64FD" w14:textId="77777777" w:rsidR="00A9545F" w:rsidRPr="00A3531C" w:rsidRDefault="00A9545F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08C018C3" w14:textId="77777777" w:rsidR="00262D59" w:rsidRPr="000B3364" w:rsidRDefault="000B3364">
      <w:pPr>
        <w:rPr>
          <w:rFonts w:ascii="Meiryo UI" w:eastAsia="Meiryo UI" w:hAnsi="Meiryo UI"/>
        </w:rPr>
      </w:pPr>
      <w:r w:rsidRPr="000B3364">
        <w:rPr>
          <w:rFonts w:ascii="Meiryo UI" w:eastAsia="Meiryo UI" w:hAnsi="Meiryo UI" w:hint="eastAsia"/>
        </w:rPr>
        <w:t>法人等で複数の施設</w:t>
      </w:r>
      <w:r w:rsidR="00A9545F">
        <w:rPr>
          <w:rFonts w:ascii="Meiryo UI" w:eastAsia="Meiryo UI" w:hAnsi="Meiryo UI" w:hint="eastAsia"/>
        </w:rPr>
        <w:t>の退会</w:t>
      </w:r>
      <w:r w:rsidRPr="000B3364">
        <w:rPr>
          <w:rFonts w:ascii="Meiryo UI" w:eastAsia="Meiryo UI" w:hAnsi="Meiryo UI" w:hint="eastAsia"/>
        </w:rPr>
        <w:t>を申し込まれる場合、</w:t>
      </w:r>
      <w:r w:rsidRPr="000B3364">
        <w:rPr>
          <w:rFonts w:ascii="Meiryo UI" w:eastAsia="Meiryo UI" w:hAnsi="Meiryo UI" w:hint="eastAsia"/>
          <w:b/>
          <w:u w:val="single"/>
        </w:rPr>
        <w:t>1施設1枚</w:t>
      </w:r>
      <w:r w:rsidRPr="000B3364">
        <w:rPr>
          <w:rFonts w:ascii="Meiryo UI" w:eastAsia="Meiryo UI" w:hAnsi="Meiryo UI" w:hint="eastAsia"/>
        </w:rPr>
        <w:t>ずつ記載の上ご提出願います。</w:t>
      </w:r>
    </w:p>
    <w:p w14:paraId="4C82ADFB" w14:textId="77777777" w:rsidR="000B3364" w:rsidRPr="000B3364" w:rsidRDefault="000B3364">
      <w:pPr>
        <w:rPr>
          <w:rFonts w:ascii="Meiryo UI" w:eastAsia="Meiryo UI" w:hAnsi="Meiryo UI"/>
        </w:rPr>
      </w:pPr>
    </w:p>
    <w:p w14:paraId="4C59586A" w14:textId="77777777" w:rsidR="00631BDE" w:rsidRPr="00262D59" w:rsidRDefault="00262D59" w:rsidP="00262D59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個人情報の取扱いについて</w:t>
      </w:r>
    </w:p>
    <w:p w14:paraId="1AA1B95F" w14:textId="77777777" w:rsidR="00262D59" w:rsidRPr="00262D59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参加申し込みにご提供いただいた個人情報は、安全かつ厳密に管理致します。</w:t>
      </w:r>
    </w:p>
    <w:p w14:paraId="49512357" w14:textId="77777777" w:rsidR="005B6E5F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B6E5F">
        <w:rPr>
          <w:rFonts w:ascii="Meiryo UI" w:eastAsia="Meiryo UI" w:hAnsi="Meiryo UI" w:hint="eastAsia"/>
        </w:rPr>
        <w:t>個人情報は、上記参加申し込みに関する事務手続きのみに使用します。</w:t>
      </w:r>
    </w:p>
    <w:p w14:paraId="48C5926D" w14:textId="77777777" w:rsidR="00262D59" w:rsidRPr="005B6E5F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B6E5F">
        <w:rPr>
          <w:rFonts w:ascii="Meiryo UI" w:eastAsia="Meiryo UI" w:hAnsi="Meiryo UI" w:hint="eastAsia"/>
        </w:rPr>
        <w:t>個人情報は第三者に開示、提供、預託することはありません。</w:t>
      </w:r>
    </w:p>
    <w:sectPr w:rsidR="00262D59" w:rsidRPr="005B6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C69"/>
    <w:multiLevelType w:val="hybridMultilevel"/>
    <w:tmpl w:val="6AB29410"/>
    <w:lvl w:ilvl="0" w:tplc="4C78FC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44FCF"/>
    <w:multiLevelType w:val="hybridMultilevel"/>
    <w:tmpl w:val="4C5E153E"/>
    <w:lvl w:ilvl="0" w:tplc="B88698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25181637">
    <w:abstractNumId w:val="0"/>
  </w:num>
  <w:num w:numId="2" w16cid:durableId="6134370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rikiri@kgmic.com">
    <w15:presenceInfo w15:providerId="Windows Live" w15:userId="c0c54d762ac9d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A"/>
    <w:rsid w:val="00046EE5"/>
    <w:rsid w:val="000B3364"/>
    <w:rsid w:val="000E27A6"/>
    <w:rsid w:val="001570E1"/>
    <w:rsid w:val="001B7892"/>
    <w:rsid w:val="00262D59"/>
    <w:rsid w:val="004428D1"/>
    <w:rsid w:val="0044486A"/>
    <w:rsid w:val="005B6E5F"/>
    <w:rsid w:val="00631BDE"/>
    <w:rsid w:val="00632450"/>
    <w:rsid w:val="00A3531C"/>
    <w:rsid w:val="00A57938"/>
    <w:rsid w:val="00A7453E"/>
    <w:rsid w:val="00A9545F"/>
    <w:rsid w:val="00AF5299"/>
    <w:rsid w:val="00B23979"/>
    <w:rsid w:val="00B31DB6"/>
    <w:rsid w:val="00C10F35"/>
    <w:rsid w:val="00C20680"/>
    <w:rsid w:val="00C32549"/>
    <w:rsid w:val="00C812B7"/>
    <w:rsid w:val="00C92840"/>
    <w:rsid w:val="00D14532"/>
    <w:rsid w:val="00DF1C72"/>
    <w:rsid w:val="00E132AA"/>
    <w:rsid w:val="00F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2CA21"/>
  <w15:chartTrackingRefBased/>
  <w15:docId w15:val="{6D1F9CE1-E32C-4793-B973-6F1AFCF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59"/>
    <w:pPr>
      <w:ind w:leftChars="400" w:left="840"/>
    </w:pPr>
  </w:style>
  <w:style w:type="paragraph" w:styleId="a5">
    <w:name w:val="Revision"/>
    <w:hidden/>
    <w:uiPriority w:val="99"/>
    <w:semiHidden/>
    <w:rsid w:val="0044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由美子</dc:creator>
  <cp:keywords/>
  <dc:description/>
  <cp:lastModifiedBy>horikiri@kgmic.com</cp:lastModifiedBy>
  <cp:revision>2</cp:revision>
  <dcterms:created xsi:type="dcterms:W3CDTF">2025-10-01T05:57:00Z</dcterms:created>
  <dcterms:modified xsi:type="dcterms:W3CDTF">2025-10-01T05:57:00Z</dcterms:modified>
</cp:coreProperties>
</file>