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825E" w14:textId="54FEDECC" w:rsidR="000B3364" w:rsidRDefault="003B7D46" w:rsidP="0044486A">
      <w:pPr>
        <w:jc w:val="center"/>
        <w:rPr>
          <w:rFonts w:ascii="Meiryo UI" w:eastAsia="Meiryo UI" w:hAnsi="Meiryo UI"/>
          <w:b/>
          <w:sz w:val="28"/>
        </w:rPr>
      </w:pPr>
      <w:proofErr w:type="spellStart"/>
      <w:r>
        <w:rPr>
          <w:rFonts w:ascii="Meiryo UI" w:eastAsia="Meiryo UI" w:hAnsi="Meiryo UI" w:hint="eastAsia"/>
          <w:b/>
          <w:sz w:val="28"/>
        </w:rPr>
        <w:t>Orinasu</w:t>
      </w:r>
      <w:proofErr w:type="spellEnd"/>
      <w:r>
        <w:rPr>
          <w:rFonts w:ascii="Meiryo UI" w:eastAsia="Meiryo UI" w:hAnsi="Meiryo UI" w:hint="eastAsia"/>
          <w:b/>
          <w:sz w:val="28"/>
        </w:rPr>
        <w:t xml:space="preserve"> Cloud</w:t>
      </w:r>
      <w:del w:id="0" w:author="horikiri@kgmic.com" w:date="2025-09-30T15:18:00Z" w16du:dateUtc="2025-09-30T06:18:00Z">
        <w:r w:rsidR="007E0087" w:rsidDel="00DD4FD9">
          <w:rPr>
            <w:rFonts w:ascii="Meiryo UI" w:eastAsia="Meiryo UI" w:hAnsi="Meiryo UI" w:hint="eastAsia"/>
            <w:b/>
            <w:sz w:val="28"/>
          </w:rPr>
          <w:delText>有償</w:delText>
        </w:r>
      </w:del>
      <w:r w:rsidR="007E0087">
        <w:rPr>
          <w:rFonts w:ascii="Meiryo UI" w:eastAsia="Meiryo UI" w:hAnsi="Meiryo UI" w:hint="eastAsia"/>
          <w:b/>
          <w:sz w:val="28"/>
        </w:rPr>
        <w:t>契約</w:t>
      </w:r>
      <w:r w:rsidR="00631BDE" w:rsidRPr="005B6E5F">
        <w:rPr>
          <w:rFonts w:ascii="Meiryo UI" w:eastAsia="Meiryo UI" w:hAnsi="Meiryo UI" w:hint="eastAsia"/>
          <w:b/>
          <w:sz w:val="28"/>
        </w:rPr>
        <w:t>申込書</w:t>
      </w:r>
    </w:p>
    <w:p w14:paraId="72BA811C" w14:textId="3CE2C9D4" w:rsidR="00EC7BF0" w:rsidRDefault="00EC7BF0" w:rsidP="00A06248">
      <w:pPr>
        <w:spacing w:line="360" w:lineRule="exact"/>
        <w:ind w:left="220" w:hangingChars="100" w:hanging="220"/>
        <w:jc w:val="left"/>
        <w:rPr>
          <w:b/>
          <w:sz w:val="22"/>
        </w:rPr>
      </w:pPr>
      <w:del w:id="1" w:author="horikiri@kgmic.com" w:date="2025-09-24T19:48:00Z" w16du:dateUtc="2025-09-24T10:48:00Z">
        <w:r w:rsidDel="00FC0863">
          <w:rPr>
            <w:rFonts w:hint="eastAsia"/>
            <w:b/>
            <w:sz w:val="22"/>
          </w:rPr>
          <w:delText>※実証実験期間</w:delText>
        </w:r>
        <w:r w:rsidR="000D4020" w:rsidDel="00FC0863">
          <w:rPr>
            <w:rFonts w:hint="eastAsia"/>
            <w:b/>
            <w:sz w:val="22"/>
          </w:rPr>
          <w:delText>中</w:delText>
        </w:r>
        <w:r w:rsidDel="00FC0863">
          <w:rPr>
            <w:rFonts w:hint="eastAsia"/>
            <w:b/>
            <w:sz w:val="22"/>
          </w:rPr>
          <w:delText>（</w:delText>
        </w:r>
        <w:r w:rsidR="00303CCC" w:rsidDel="00FC0863">
          <w:rPr>
            <w:rFonts w:hint="eastAsia"/>
            <w:b/>
            <w:sz w:val="22"/>
          </w:rPr>
          <w:delText>2</w:delText>
        </w:r>
        <w:r w:rsidDel="00FC0863">
          <w:rPr>
            <w:rFonts w:hint="eastAsia"/>
            <w:b/>
            <w:sz w:val="22"/>
          </w:rPr>
          <w:delText>月</w:delText>
        </w:r>
        <w:r w:rsidR="00E92B36" w:rsidDel="00FC0863">
          <w:rPr>
            <w:rFonts w:hint="eastAsia"/>
            <w:b/>
            <w:sz w:val="22"/>
          </w:rPr>
          <w:delText>20</w:delText>
        </w:r>
        <w:r w:rsidDel="00FC0863">
          <w:rPr>
            <w:rFonts w:hint="eastAsia"/>
            <w:b/>
            <w:sz w:val="22"/>
          </w:rPr>
          <w:delText>日から</w:delText>
        </w:r>
        <w:r w:rsidR="000D4020" w:rsidDel="00FC0863">
          <w:rPr>
            <w:rFonts w:hint="eastAsia"/>
            <w:b/>
            <w:sz w:val="22"/>
          </w:rPr>
          <w:delText>本契約締結まで）</w:delText>
        </w:r>
        <w:r w:rsidDel="00FC0863">
          <w:rPr>
            <w:rFonts w:hint="eastAsia"/>
            <w:b/>
            <w:sz w:val="22"/>
          </w:rPr>
          <w:delText>は無償です。</w:delText>
        </w:r>
        <w:r w:rsidR="00A06248" w:rsidDel="00FC0863">
          <w:rPr>
            <w:rFonts w:hint="eastAsia"/>
            <w:b/>
            <w:sz w:val="22"/>
          </w:rPr>
          <w:delText>無償の期間は実証実験利用開始から</w:delText>
        </w:r>
        <w:r w:rsidR="000D4020" w:rsidDel="00FC0863">
          <w:rPr>
            <w:rFonts w:hint="eastAsia"/>
            <w:b/>
            <w:sz w:val="22"/>
          </w:rPr>
          <w:delText>3か月</w:delText>
        </w:r>
        <w:r w:rsidR="00A06248" w:rsidDel="00FC0863">
          <w:rPr>
            <w:rFonts w:hint="eastAsia"/>
            <w:b/>
            <w:sz w:val="22"/>
          </w:rPr>
          <w:delText>間となります</w:delText>
        </w:r>
        <w:r w:rsidR="000D4020" w:rsidDel="00FC0863">
          <w:rPr>
            <w:rFonts w:hint="eastAsia"/>
            <w:b/>
            <w:sz w:val="22"/>
          </w:rPr>
          <w:delText>。</w:delText>
        </w:r>
      </w:del>
    </w:p>
    <w:p w14:paraId="1A7723C5" w14:textId="728A8782" w:rsidR="00EC7BF0" w:rsidDel="00FC0863" w:rsidRDefault="00EC7BF0" w:rsidP="00EC7BF0">
      <w:pPr>
        <w:spacing w:line="360" w:lineRule="exact"/>
        <w:ind w:left="209" w:hangingChars="95" w:hanging="209"/>
        <w:jc w:val="left"/>
        <w:rPr>
          <w:del w:id="2" w:author="horikiri@kgmic.com" w:date="2025-09-24T19:49:00Z" w16du:dateUtc="2025-09-24T10:49:00Z"/>
          <w:b/>
          <w:sz w:val="22"/>
        </w:rPr>
      </w:pPr>
      <w:del w:id="3" w:author="horikiri@kgmic.com" w:date="2025-09-24T19:48:00Z" w16du:dateUtc="2025-09-24T10:48:00Z">
        <w:r w:rsidDel="00FC0863">
          <w:rPr>
            <w:rFonts w:hint="eastAsia"/>
            <w:b/>
            <w:sz w:val="22"/>
          </w:rPr>
          <w:delText>※4月1日より有償契約</w:delText>
        </w:r>
        <w:r w:rsidR="00A06248" w:rsidDel="00FC0863">
          <w:rPr>
            <w:rFonts w:hint="eastAsia"/>
            <w:b/>
            <w:sz w:val="22"/>
          </w:rPr>
          <w:delText>の申し込みが可能</w:delText>
        </w:r>
        <w:r w:rsidDel="00FC0863">
          <w:rPr>
            <w:rFonts w:hint="eastAsia"/>
            <w:b/>
            <w:sz w:val="22"/>
          </w:rPr>
          <w:delText>となります。</w:delText>
        </w:r>
      </w:del>
    </w:p>
    <w:p w14:paraId="6CFBD98D" w14:textId="55B84BF8" w:rsidR="000B7C4E" w:rsidRPr="005B6E5F" w:rsidRDefault="000B7C4E" w:rsidP="00FC0863">
      <w:pPr>
        <w:spacing w:line="360" w:lineRule="exact"/>
        <w:ind w:left="209" w:hangingChars="95" w:hanging="209"/>
        <w:jc w:val="left"/>
        <w:rPr>
          <w:b/>
          <w:sz w:val="22"/>
        </w:rPr>
      </w:pPr>
      <w:r>
        <w:rPr>
          <w:rFonts w:hint="eastAsia"/>
          <w:b/>
          <w:sz w:val="22"/>
        </w:rPr>
        <w:t>※</w:t>
      </w:r>
      <w:r w:rsidRPr="000B7C4E">
        <w:rPr>
          <w:rFonts w:hint="eastAsia"/>
          <w:b/>
          <w:sz w:val="22"/>
        </w:rPr>
        <w:t>利用規約</w:t>
      </w:r>
      <w:r w:rsidR="00E92B36">
        <w:rPr>
          <w:rFonts w:hint="eastAsia"/>
          <w:b/>
          <w:sz w:val="22"/>
        </w:rPr>
        <w:t>・約款を読んで</w:t>
      </w:r>
      <w:r w:rsidRPr="000B7C4E">
        <w:rPr>
          <w:rFonts w:hint="eastAsia"/>
          <w:b/>
          <w:sz w:val="22"/>
        </w:rPr>
        <w:t>同意の上、</w:t>
      </w:r>
      <w:r>
        <w:rPr>
          <w:rFonts w:hint="eastAsia"/>
          <w:b/>
          <w:sz w:val="22"/>
        </w:rPr>
        <w:t>申し込み</w:t>
      </w:r>
      <w:r w:rsidRPr="000B7C4E">
        <w:rPr>
          <w:rFonts w:hint="eastAsia"/>
          <w:b/>
          <w:sz w:val="22"/>
        </w:rPr>
        <w:t>を</w:t>
      </w:r>
      <w:r w:rsidR="00322E61">
        <w:rPr>
          <w:rFonts w:hint="eastAsia"/>
          <w:b/>
          <w:sz w:val="22"/>
        </w:rPr>
        <w:t>行って</w:t>
      </w:r>
      <w:r w:rsidRPr="000B7C4E">
        <w:rPr>
          <w:rFonts w:hint="eastAsia"/>
          <w:b/>
          <w:sz w:val="22"/>
        </w:rPr>
        <w:t>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709"/>
        <w:gridCol w:w="2409"/>
        <w:gridCol w:w="1276"/>
        <w:gridCol w:w="3969"/>
      </w:tblGrid>
      <w:tr w:rsidR="000B7C4E" w14:paraId="46F5AEFB" w14:textId="77777777" w:rsidTr="007E0087">
        <w:trPr>
          <w:trHeight w:val="523"/>
        </w:trPr>
        <w:tc>
          <w:tcPr>
            <w:tcW w:w="9776" w:type="dxa"/>
            <w:gridSpan w:val="5"/>
            <w:vAlign w:val="center"/>
          </w:tcPr>
          <w:p w14:paraId="53F05B91" w14:textId="039E34AB" w:rsidR="000B7C4E" w:rsidRPr="000B7C4E" w:rsidRDefault="000B7C4E" w:rsidP="000B7C4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</w:t>
            </w:r>
            <w:r w:rsidRPr="000B7C4E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Pr="000B7C4E">
              <w:rPr>
                <w:rFonts w:ascii="Meiryo UI" w:eastAsia="Meiryo UI" w:hAnsi="Meiryo UI" w:hint="eastAsia"/>
                <w:sz w:val="24"/>
                <w:szCs w:val="24"/>
              </w:rPr>
              <w:t>利用規約</w:t>
            </w:r>
            <w:r w:rsidR="009E266E">
              <w:rPr>
                <w:rFonts w:ascii="Meiryo UI" w:eastAsia="Meiryo UI" w:hAnsi="Meiryo UI" w:hint="eastAsia"/>
                <w:sz w:val="24"/>
                <w:szCs w:val="24"/>
              </w:rPr>
              <w:t>・約款</w:t>
            </w:r>
            <w:r w:rsidRPr="000B7C4E">
              <w:rPr>
                <w:rFonts w:ascii="Meiryo UI" w:eastAsia="Meiryo UI" w:hAnsi="Meiryo UI" w:hint="eastAsia"/>
                <w:sz w:val="24"/>
                <w:szCs w:val="24"/>
              </w:rPr>
              <w:t>に同意の上、申し込みを行います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（チェックを入れてください）。</w:t>
            </w:r>
          </w:p>
        </w:tc>
      </w:tr>
      <w:tr w:rsidR="000B7C4E" w14:paraId="0041B115" w14:textId="77777777" w:rsidTr="00AA3E3C">
        <w:trPr>
          <w:trHeight w:val="454"/>
        </w:trPr>
        <w:tc>
          <w:tcPr>
            <w:tcW w:w="2122" w:type="dxa"/>
            <w:gridSpan w:val="2"/>
            <w:vAlign w:val="center"/>
          </w:tcPr>
          <w:p w14:paraId="0DE88510" w14:textId="26074477" w:rsidR="000B7C4E" w:rsidRPr="00AF5299" w:rsidRDefault="000B7C4E" w:rsidP="00EC7BF0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施設名</w:t>
            </w:r>
          </w:p>
        </w:tc>
        <w:tc>
          <w:tcPr>
            <w:tcW w:w="7654" w:type="dxa"/>
            <w:gridSpan w:val="3"/>
            <w:vAlign w:val="center"/>
          </w:tcPr>
          <w:p w14:paraId="2C45790D" w14:textId="77777777" w:rsidR="000B7C4E" w:rsidRPr="0044486A" w:rsidRDefault="000B7C4E" w:rsidP="00262D59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62D59" w14:paraId="0F207C34" w14:textId="77777777" w:rsidTr="00AA3E3C">
        <w:trPr>
          <w:trHeight w:val="454"/>
        </w:trPr>
        <w:tc>
          <w:tcPr>
            <w:tcW w:w="2122" w:type="dxa"/>
            <w:gridSpan w:val="2"/>
            <w:vAlign w:val="center"/>
          </w:tcPr>
          <w:p w14:paraId="5A469CD6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7654" w:type="dxa"/>
            <w:gridSpan w:val="3"/>
          </w:tcPr>
          <w:p w14:paraId="61FBACC9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14:paraId="3BED8C57" w14:textId="77777777" w:rsidTr="00AA3E3C">
        <w:trPr>
          <w:trHeight w:val="454"/>
        </w:trPr>
        <w:tc>
          <w:tcPr>
            <w:tcW w:w="2122" w:type="dxa"/>
            <w:gridSpan w:val="2"/>
            <w:vAlign w:val="center"/>
          </w:tcPr>
          <w:p w14:paraId="5FAF42E4" w14:textId="67572AC8" w:rsidR="00262D59" w:rsidRPr="0044486A" w:rsidRDefault="00262D59" w:rsidP="009E266E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所在地</w:t>
            </w:r>
          </w:p>
        </w:tc>
        <w:tc>
          <w:tcPr>
            <w:tcW w:w="7654" w:type="dxa"/>
            <w:gridSpan w:val="3"/>
          </w:tcPr>
          <w:p w14:paraId="61A617D7" w14:textId="77777777" w:rsidR="00262D59" w:rsidRPr="0044486A" w:rsidRDefault="00262D59">
            <w:pPr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</w:rPr>
              <w:t>〒</w:t>
            </w:r>
          </w:p>
        </w:tc>
      </w:tr>
      <w:tr w:rsidR="00631BDE" w14:paraId="32070AD8" w14:textId="77777777" w:rsidTr="00AA3E3C">
        <w:trPr>
          <w:trHeight w:val="454"/>
        </w:trPr>
        <w:tc>
          <w:tcPr>
            <w:tcW w:w="1413" w:type="dxa"/>
            <w:vAlign w:val="center"/>
          </w:tcPr>
          <w:p w14:paraId="232DBB67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3118" w:type="dxa"/>
            <w:gridSpan w:val="2"/>
            <w:vAlign w:val="center"/>
          </w:tcPr>
          <w:p w14:paraId="2C7B1112" w14:textId="77777777" w:rsidR="00631BDE" w:rsidRPr="0044486A" w:rsidRDefault="00631BDE" w:rsidP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084AB14A" w14:textId="77777777" w:rsidR="00631BDE" w:rsidRPr="0044486A" w:rsidRDefault="00262D59">
            <w:pPr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pacing w:val="205"/>
                <w:kern w:val="0"/>
                <w:sz w:val="24"/>
                <w:fitText w:val="872" w:id="-1051480063"/>
              </w:rPr>
              <w:t>FA</w:t>
            </w:r>
            <w:r w:rsidRPr="00A3531C">
              <w:rPr>
                <w:rFonts w:ascii="Meiryo UI" w:eastAsia="Meiryo UI" w:hAnsi="Meiryo UI" w:hint="eastAsia"/>
                <w:spacing w:val="2"/>
                <w:kern w:val="0"/>
                <w:sz w:val="24"/>
                <w:fitText w:val="872" w:id="-1051480063"/>
              </w:rPr>
              <w:t>X</w:t>
            </w:r>
            <w:r w:rsidR="0044486A" w:rsidRPr="00A3531C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="0044486A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</w:p>
        </w:tc>
        <w:tc>
          <w:tcPr>
            <w:tcW w:w="3969" w:type="dxa"/>
          </w:tcPr>
          <w:p w14:paraId="34801DE1" w14:textId="77777777" w:rsidR="00631BDE" w:rsidRPr="0044486A" w:rsidRDefault="00631BDE">
            <w:pPr>
              <w:rPr>
                <w:rFonts w:ascii="Meiryo UI" w:eastAsia="Meiryo UI" w:hAnsi="Meiryo UI"/>
              </w:rPr>
            </w:pPr>
          </w:p>
        </w:tc>
      </w:tr>
      <w:tr w:rsidR="00262D59" w14:paraId="6061E209" w14:textId="77777777" w:rsidTr="000B7C4E">
        <w:trPr>
          <w:trHeight w:val="791"/>
        </w:trPr>
        <w:tc>
          <w:tcPr>
            <w:tcW w:w="2122" w:type="dxa"/>
            <w:gridSpan w:val="2"/>
            <w:vAlign w:val="center"/>
          </w:tcPr>
          <w:p w14:paraId="1EB0D20A" w14:textId="5AF5E362" w:rsidR="00262D59" w:rsidRPr="0044486A" w:rsidRDefault="00262D59" w:rsidP="000B7C4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申込者氏名</w:t>
            </w:r>
          </w:p>
        </w:tc>
        <w:tc>
          <w:tcPr>
            <w:tcW w:w="7654" w:type="dxa"/>
            <w:gridSpan w:val="3"/>
          </w:tcPr>
          <w:p w14:paraId="007695EA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7E0087" w14:paraId="18908B7B" w14:textId="77777777" w:rsidTr="000B7C4E">
        <w:trPr>
          <w:trHeight w:val="791"/>
        </w:trPr>
        <w:tc>
          <w:tcPr>
            <w:tcW w:w="2122" w:type="dxa"/>
            <w:gridSpan w:val="2"/>
            <w:vAlign w:val="center"/>
          </w:tcPr>
          <w:p w14:paraId="6CF5C760" w14:textId="77777777" w:rsidR="007E0087" w:rsidRDefault="007E0087" w:rsidP="00AA3E3C">
            <w:pPr>
              <w:spacing w:line="36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施設の種類</w:t>
            </w:r>
          </w:p>
          <w:p w14:paraId="166A52EC" w14:textId="77777777" w:rsidR="007E0087" w:rsidRDefault="007E0087" w:rsidP="00AA3E3C">
            <w:pPr>
              <w:spacing w:line="36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規模</w:t>
            </w:r>
          </w:p>
          <w:p w14:paraId="02C3D6C2" w14:textId="63DC30B9" w:rsidR="00AA3E3C" w:rsidRPr="00A3531C" w:rsidRDefault="00AA3E3C" w:rsidP="00AA3E3C">
            <w:pPr>
              <w:spacing w:line="36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利用料</w:t>
            </w:r>
          </w:p>
        </w:tc>
        <w:tc>
          <w:tcPr>
            <w:tcW w:w="7654" w:type="dxa"/>
            <w:gridSpan w:val="3"/>
          </w:tcPr>
          <w:p w14:paraId="20CC8388" w14:textId="622002F6" w:rsidR="007E0087" w:rsidRPr="007E0087" w:rsidRDefault="007E0087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□訪問看護ステーション（単独）　1,500円</w:t>
            </w:r>
            <w:r w:rsidR="00AA3E3C">
              <w:rPr>
                <w:rFonts w:ascii="Meiryo UI" w:eastAsia="Meiryo UI" w:hAnsi="Meiryo UI" w:hint="eastAsia"/>
                <w:sz w:val="24"/>
                <w:szCs w:val="28"/>
              </w:rPr>
              <w:t>／月</w:t>
            </w:r>
          </w:p>
          <w:p w14:paraId="5B913675" w14:textId="267367DC" w:rsidR="007E0087" w:rsidRPr="00AA3E3C" w:rsidRDefault="007E0087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□介護施設　</w:t>
            </w:r>
            <w:r w:rsidR="00AA3E3C">
              <w:rPr>
                <w:rFonts w:ascii="Meiryo UI" w:eastAsia="Meiryo UI" w:hAnsi="Meiryo UI" w:hint="eastAsia"/>
                <w:sz w:val="24"/>
                <w:szCs w:val="28"/>
              </w:rPr>
              <w:t xml:space="preserve">　　　1,500円、　　□診療所・クリニック　1,500円／月</w:t>
            </w:r>
          </w:p>
          <w:p w14:paraId="2127AB9F" w14:textId="77777777" w:rsidR="00AA3E3C" w:rsidRPr="007E0087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□訪問看護ステーション（病院併設）、　15,000円／月</w:t>
            </w:r>
          </w:p>
          <w:p w14:paraId="04F53F24" w14:textId="04B720BA" w:rsidR="00AA3E3C" w:rsidRPr="00AA3E3C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□病院（200床未満）、15,000円／月</w:t>
            </w:r>
          </w:p>
          <w:p w14:paraId="639F117D" w14:textId="006F39CB" w:rsidR="00AA3E3C" w:rsidRPr="00AA3E3C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□病院（400床未満）、20,000円／月</w:t>
            </w:r>
          </w:p>
          <w:p w14:paraId="686EE397" w14:textId="4608D964" w:rsidR="00AA3E3C" w:rsidRPr="00AA3E3C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□病院（600床未満）、30,000円／月</w:t>
            </w:r>
          </w:p>
          <w:p w14:paraId="2E128BF9" w14:textId="5C88B775" w:rsidR="007E0087" w:rsidRPr="00AA3E3C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□病院（600床以上）、50,000円／月</w:t>
            </w:r>
          </w:p>
        </w:tc>
      </w:tr>
      <w:tr w:rsidR="00262D59" w14:paraId="61ACF941" w14:textId="77777777" w:rsidTr="00AA3E3C">
        <w:trPr>
          <w:trHeight w:val="20"/>
        </w:trPr>
        <w:tc>
          <w:tcPr>
            <w:tcW w:w="2122" w:type="dxa"/>
            <w:gridSpan w:val="2"/>
            <w:vAlign w:val="center"/>
          </w:tcPr>
          <w:p w14:paraId="5A190EAB" w14:textId="1611305F" w:rsidR="0044486A" w:rsidRPr="0044486A" w:rsidRDefault="00262D59" w:rsidP="009E266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7654" w:type="dxa"/>
            <w:gridSpan w:val="3"/>
          </w:tcPr>
          <w:p w14:paraId="0E54AE3C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:rsidRPr="009E266E" w14:paraId="5179A0A1" w14:textId="77777777" w:rsidTr="00AA3E3C">
        <w:trPr>
          <w:trHeight w:val="20"/>
        </w:trPr>
        <w:tc>
          <w:tcPr>
            <w:tcW w:w="2122" w:type="dxa"/>
            <w:gridSpan w:val="2"/>
            <w:vAlign w:val="center"/>
          </w:tcPr>
          <w:p w14:paraId="43E31B10" w14:textId="77777777" w:rsidR="0044486A" w:rsidRPr="00A3531C" w:rsidRDefault="00262D59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申込年月日</w:t>
            </w:r>
          </w:p>
        </w:tc>
        <w:tc>
          <w:tcPr>
            <w:tcW w:w="7654" w:type="dxa"/>
            <w:gridSpan w:val="3"/>
          </w:tcPr>
          <w:p w14:paraId="7A921697" w14:textId="40176583" w:rsidR="00262D59" w:rsidRPr="00A3531C" w:rsidRDefault="00262D59" w:rsidP="005B6E5F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 w:rsidR="009E266E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A3531C">
              <w:rPr>
                <w:rFonts w:ascii="Meiryo UI" w:eastAsia="Meiryo UI" w:hAnsi="Meiryo UI" w:hint="eastAsia"/>
                <w:sz w:val="24"/>
              </w:rPr>
              <w:t>年　　　　月　　　　　日</w:t>
            </w:r>
          </w:p>
        </w:tc>
      </w:tr>
      <w:tr w:rsidR="009E266E" w:rsidRPr="009E266E" w14:paraId="2038BD17" w14:textId="77777777" w:rsidTr="00AA3E3C">
        <w:trPr>
          <w:trHeight w:val="20"/>
        </w:trPr>
        <w:tc>
          <w:tcPr>
            <w:tcW w:w="2122" w:type="dxa"/>
            <w:gridSpan w:val="2"/>
            <w:vAlign w:val="center"/>
          </w:tcPr>
          <w:p w14:paraId="6847721B" w14:textId="4AB634F9" w:rsidR="009E266E" w:rsidRPr="00A3531C" w:rsidRDefault="009E266E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利用開始月</w:t>
            </w:r>
          </w:p>
        </w:tc>
        <w:tc>
          <w:tcPr>
            <w:tcW w:w="7654" w:type="dxa"/>
            <w:gridSpan w:val="3"/>
          </w:tcPr>
          <w:p w14:paraId="17F15439" w14:textId="5321CF2F" w:rsidR="009E266E" w:rsidRPr="00A3531C" w:rsidRDefault="009E266E" w:rsidP="005B6E5F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令和　　　年　　　　月</w:t>
            </w:r>
          </w:p>
        </w:tc>
      </w:tr>
      <w:tr w:rsidR="0044486A" w14:paraId="702FDDB1" w14:textId="77777777" w:rsidTr="00AA3E3C">
        <w:trPr>
          <w:trHeight w:val="20"/>
        </w:trPr>
        <w:tc>
          <w:tcPr>
            <w:tcW w:w="2122" w:type="dxa"/>
            <w:gridSpan w:val="2"/>
            <w:vAlign w:val="center"/>
          </w:tcPr>
          <w:p w14:paraId="1BB8325C" w14:textId="26210F6E" w:rsidR="00A3531C" w:rsidRPr="00A3531C" w:rsidRDefault="0044486A" w:rsidP="000B7C4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緊急連絡先氏名</w:t>
            </w:r>
          </w:p>
        </w:tc>
        <w:tc>
          <w:tcPr>
            <w:tcW w:w="7654" w:type="dxa"/>
            <w:gridSpan w:val="3"/>
          </w:tcPr>
          <w:p w14:paraId="0470A328" w14:textId="77777777" w:rsidR="0044486A" w:rsidRPr="00A3531C" w:rsidRDefault="0044486A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328E0375" w14:textId="77777777" w:rsidR="00262D59" w:rsidRPr="000B3364" w:rsidRDefault="000B3364">
      <w:pPr>
        <w:rPr>
          <w:rFonts w:ascii="Meiryo UI" w:eastAsia="Meiryo UI" w:hAnsi="Meiryo UI"/>
        </w:rPr>
      </w:pPr>
      <w:r w:rsidRPr="000B3364">
        <w:rPr>
          <w:rFonts w:ascii="Meiryo UI" w:eastAsia="Meiryo UI" w:hAnsi="Meiryo UI" w:hint="eastAsia"/>
        </w:rPr>
        <w:t>法人等で複数の施設を申し込まれる場合、</w:t>
      </w:r>
      <w:r w:rsidRPr="000B3364">
        <w:rPr>
          <w:rFonts w:ascii="Meiryo UI" w:eastAsia="Meiryo UI" w:hAnsi="Meiryo UI" w:hint="eastAsia"/>
          <w:b/>
          <w:u w:val="single"/>
        </w:rPr>
        <w:t>1施設1枚</w:t>
      </w:r>
      <w:r w:rsidRPr="000B3364">
        <w:rPr>
          <w:rFonts w:ascii="Meiryo UI" w:eastAsia="Meiryo UI" w:hAnsi="Meiryo UI" w:hint="eastAsia"/>
        </w:rPr>
        <w:t>ずつ記載の上ご提出願います。</w:t>
      </w:r>
    </w:p>
    <w:p w14:paraId="3DF11BF2" w14:textId="77777777" w:rsidR="00631BDE" w:rsidRPr="00262D59" w:rsidRDefault="00262D59" w:rsidP="00262D59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個人情報の取扱いについて</w:t>
      </w:r>
    </w:p>
    <w:p w14:paraId="65C9D573" w14:textId="77777777" w:rsidR="00262D59" w:rsidRPr="00262D59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参加申し込みにご提供いただいた個人情報は、安全かつ厳密に管理致します。</w:t>
      </w:r>
    </w:p>
    <w:p w14:paraId="76653018" w14:textId="77777777" w:rsidR="00A06248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A06248">
        <w:rPr>
          <w:rFonts w:ascii="Meiryo UI" w:eastAsia="Meiryo UI" w:hAnsi="Meiryo UI" w:hint="eastAsia"/>
        </w:rPr>
        <w:t>個人情報は、上記参加申し込みに関する事務手続きのみに使用します。</w:t>
      </w:r>
    </w:p>
    <w:p w14:paraId="469E496A" w14:textId="2A28B2EE" w:rsidR="00262D59" w:rsidRPr="00A06248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A06248">
        <w:rPr>
          <w:rFonts w:ascii="Meiryo UI" w:eastAsia="Meiryo UI" w:hAnsi="Meiryo UI" w:hint="eastAsia"/>
        </w:rPr>
        <w:t>個人情報は第三者に開示、提供、預託することはありません。</w:t>
      </w:r>
    </w:p>
    <w:sectPr w:rsidR="00262D59" w:rsidRPr="00A06248" w:rsidSect="000B7C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A63F6" w14:textId="77777777" w:rsidR="008A13FA" w:rsidRDefault="008A13FA" w:rsidP="00EC7BF0">
      <w:r>
        <w:separator/>
      </w:r>
    </w:p>
  </w:endnote>
  <w:endnote w:type="continuationSeparator" w:id="0">
    <w:p w14:paraId="43464AD4" w14:textId="77777777" w:rsidR="008A13FA" w:rsidRDefault="008A13FA" w:rsidP="00E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2C73" w14:textId="77777777" w:rsidR="008A13FA" w:rsidRDefault="008A13FA" w:rsidP="00EC7BF0">
      <w:r>
        <w:separator/>
      </w:r>
    </w:p>
  </w:footnote>
  <w:footnote w:type="continuationSeparator" w:id="0">
    <w:p w14:paraId="5B20D354" w14:textId="77777777" w:rsidR="008A13FA" w:rsidRDefault="008A13FA" w:rsidP="00EC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C2C69"/>
    <w:multiLevelType w:val="hybridMultilevel"/>
    <w:tmpl w:val="6AB29410"/>
    <w:lvl w:ilvl="0" w:tplc="4C78FC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44FCF"/>
    <w:multiLevelType w:val="hybridMultilevel"/>
    <w:tmpl w:val="4C5E153E"/>
    <w:lvl w:ilvl="0" w:tplc="B88698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79924805">
    <w:abstractNumId w:val="0"/>
  </w:num>
  <w:num w:numId="2" w16cid:durableId="13197227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rikiri@kgmic.com">
    <w15:presenceInfo w15:providerId="Windows Live" w15:userId="c0c54d762ac9d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AA"/>
    <w:rsid w:val="00037CA7"/>
    <w:rsid w:val="00046EE5"/>
    <w:rsid w:val="000B3364"/>
    <w:rsid w:val="000B7C4E"/>
    <w:rsid w:val="000D4020"/>
    <w:rsid w:val="00116319"/>
    <w:rsid w:val="001366A9"/>
    <w:rsid w:val="00170119"/>
    <w:rsid w:val="00220B01"/>
    <w:rsid w:val="00262D59"/>
    <w:rsid w:val="00303CCC"/>
    <w:rsid w:val="00317CE5"/>
    <w:rsid w:val="00322E61"/>
    <w:rsid w:val="00346BA2"/>
    <w:rsid w:val="003B7D46"/>
    <w:rsid w:val="003E40BB"/>
    <w:rsid w:val="0044486A"/>
    <w:rsid w:val="004B2785"/>
    <w:rsid w:val="00514C31"/>
    <w:rsid w:val="00587685"/>
    <w:rsid w:val="005B6E5F"/>
    <w:rsid w:val="005D09B6"/>
    <w:rsid w:val="00631BDE"/>
    <w:rsid w:val="00655BBD"/>
    <w:rsid w:val="00675DAD"/>
    <w:rsid w:val="006F3F6A"/>
    <w:rsid w:val="007249EC"/>
    <w:rsid w:val="0079384E"/>
    <w:rsid w:val="007E0087"/>
    <w:rsid w:val="007E6D91"/>
    <w:rsid w:val="007F3845"/>
    <w:rsid w:val="00870B4C"/>
    <w:rsid w:val="008A13FA"/>
    <w:rsid w:val="00933714"/>
    <w:rsid w:val="009D2239"/>
    <w:rsid w:val="009E266E"/>
    <w:rsid w:val="00A06248"/>
    <w:rsid w:val="00A33B2D"/>
    <w:rsid w:val="00A3531C"/>
    <w:rsid w:val="00A57938"/>
    <w:rsid w:val="00A7453E"/>
    <w:rsid w:val="00AA3E3C"/>
    <w:rsid w:val="00AF5299"/>
    <w:rsid w:val="00B23979"/>
    <w:rsid w:val="00B3642B"/>
    <w:rsid w:val="00BC4EDF"/>
    <w:rsid w:val="00C03597"/>
    <w:rsid w:val="00C83D04"/>
    <w:rsid w:val="00C849E7"/>
    <w:rsid w:val="00D14532"/>
    <w:rsid w:val="00D302F2"/>
    <w:rsid w:val="00D718F8"/>
    <w:rsid w:val="00DD4FD9"/>
    <w:rsid w:val="00E132AA"/>
    <w:rsid w:val="00E92B36"/>
    <w:rsid w:val="00EC7BF0"/>
    <w:rsid w:val="00F17FDE"/>
    <w:rsid w:val="00F9216E"/>
    <w:rsid w:val="00F92EED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C97C7"/>
  <w15:chartTrackingRefBased/>
  <w15:docId w15:val="{6D1F9CE1-E32C-4793-B973-6F1AFCF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D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7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BF0"/>
  </w:style>
  <w:style w:type="paragraph" w:styleId="a7">
    <w:name w:val="footer"/>
    <w:basedOn w:val="a"/>
    <w:link w:val="a8"/>
    <w:uiPriority w:val="99"/>
    <w:unhideWhenUsed/>
    <w:rsid w:val="00EC7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BF0"/>
  </w:style>
  <w:style w:type="paragraph" w:styleId="a9">
    <w:name w:val="Revision"/>
    <w:hidden/>
    <w:uiPriority w:val="99"/>
    <w:semiHidden/>
    <w:rsid w:val="00FC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　由美子</dc:creator>
  <cp:keywords/>
  <dc:description/>
  <cp:lastModifiedBy>horikiri@kgmic.com</cp:lastModifiedBy>
  <cp:revision>2</cp:revision>
  <cp:lastPrinted>2025-03-09T06:27:00Z</cp:lastPrinted>
  <dcterms:created xsi:type="dcterms:W3CDTF">2025-10-01T05:56:00Z</dcterms:created>
  <dcterms:modified xsi:type="dcterms:W3CDTF">2025-10-01T05:56:00Z</dcterms:modified>
</cp:coreProperties>
</file>